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C0A9" w14:textId="0D6D2D94" w:rsidR="00E118BE" w:rsidRPr="004F5AAB" w:rsidRDefault="00E118BE" w:rsidP="00E118BE">
      <w:pPr>
        <w:jc w:val="center"/>
        <w:rPr>
          <w:b/>
          <w:bCs/>
          <w:sz w:val="24"/>
          <w:szCs w:val="24"/>
        </w:rPr>
      </w:pPr>
      <w:r w:rsidRPr="00E118BE">
        <w:rPr>
          <w:b/>
          <w:bCs/>
          <w:sz w:val="24"/>
          <w:szCs w:val="24"/>
        </w:rPr>
        <w:t>Σύνδεσμοι για Λόγι</w:t>
      </w:r>
      <w:r w:rsidR="00693065">
        <w:rPr>
          <w:b/>
          <w:bCs/>
          <w:sz w:val="24"/>
          <w:szCs w:val="24"/>
        </w:rPr>
        <w:t>α</w:t>
      </w:r>
      <w:r w:rsidRPr="00E118BE">
        <w:rPr>
          <w:b/>
          <w:bCs/>
          <w:sz w:val="24"/>
          <w:szCs w:val="24"/>
        </w:rPr>
        <w:t xml:space="preserve"> Μουσικ</w:t>
      </w:r>
      <w:r w:rsidR="00693065">
        <w:rPr>
          <w:b/>
          <w:bCs/>
          <w:sz w:val="24"/>
          <w:szCs w:val="24"/>
        </w:rPr>
        <w:t>ή της Ανατολής</w:t>
      </w:r>
      <w:r w:rsidR="00C772BC">
        <w:rPr>
          <w:b/>
          <w:bCs/>
          <w:sz w:val="24"/>
          <w:szCs w:val="24"/>
        </w:rPr>
        <w:t xml:space="preserve"> </w:t>
      </w:r>
      <w:r w:rsidR="00693065">
        <w:rPr>
          <w:b/>
          <w:bCs/>
          <w:sz w:val="24"/>
          <w:szCs w:val="24"/>
        </w:rPr>
        <w:t>3</w:t>
      </w:r>
    </w:p>
    <w:p w14:paraId="48666C47" w14:textId="3AE20FE8" w:rsidR="00E118BE" w:rsidRDefault="00E118BE" w:rsidP="00AC6F84">
      <w:pPr>
        <w:rPr>
          <w:b/>
          <w:bCs/>
        </w:rPr>
      </w:pPr>
    </w:p>
    <w:p w14:paraId="0D890A28" w14:textId="232FA510" w:rsidR="00E118BE" w:rsidRDefault="00E118BE" w:rsidP="00AC6F84">
      <w:pPr>
        <w:rPr>
          <w:b/>
          <w:bCs/>
        </w:rPr>
      </w:pPr>
    </w:p>
    <w:p w14:paraId="75DC19A5" w14:textId="17D0D00C" w:rsidR="00FD28F1" w:rsidRDefault="00FD28F1" w:rsidP="00AC6F84">
      <w:pPr>
        <w:rPr>
          <w:b/>
          <w:bCs/>
        </w:rPr>
      </w:pPr>
    </w:p>
    <w:p w14:paraId="571BB789" w14:textId="77777777" w:rsidR="00FD28F1" w:rsidRPr="00C953DA" w:rsidRDefault="00FD28F1" w:rsidP="00FD28F1">
      <w:pPr>
        <w:rPr>
          <w:b/>
          <w:bCs/>
        </w:rPr>
      </w:pPr>
      <w:r>
        <w:rPr>
          <w:b/>
          <w:bCs/>
        </w:rPr>
        <w:t>Μουσική της οθωμανικής αυλής</w:t>
      </w:r>
    </w:p>
    <w:p w14:paraId="5D5CE081" w14:textId="77777777" w:rsidR="00FD28F1" w:rsidRPr="0003331D" w:rsidRDefault="00FD28F1" w:rsidP="00FD28F1">
      <w:pPr>
        <w:rPr>
          <w:rFonts w:ascii="Arial" w:hAnsi="Arial" w:cs="Arial"/>
        </w:rPr>
      </w:pPr>
      <w:hyperlink r:id="rId7" w:history="1">
        <w:r w:rsidRPr="0003331D">
          <w:rPr>
            <w:rStyle w:val="-"/>
            <w:rFonts w:ascii="Arial" w:hAnsi="Arial" w:cs="Arial"/>
          </w:rPr>
          <w:t>https://www.youtube.com/watch?v=H-XrUBviIbQ</w:t>
        </w:r>
      </w:hyperlink>
    </w:p>
    <w:p w14:paraId="4F1D979E" w14:textId="77777777" w:rsidR="00FD28F1" w:rsidRPr="0003331D" w:rsidRDefault="00FD28F1" w:rsidP="00FD28F1">
      <w:pPr>
        <w:rPr>
          <w:rFonts w:ascii="Arial" w:hAnsi="Arial" w:cs="Arial"/>
        </w:rPr>
      </w:pPr>
      <w:hyperlink r:id="rId8" w:history="1">
        <w:r w:rsidRPr="0003331D">
          <w:rPr>
            <w:rStyle w:val="-"/>
            <w:rFonts w:ascii="Arial" w:hAnsi="Arial" w:cs="Arial"/>
          </w:rPr>
          <w:t>https://www.youtube.com/watch?v=MeI4cEKvSTk</w:t>
        </w:r>
      </w:hyperlink>
    </w:p>
    <w:p w14:paraId="3D4E71AC" w14:textId="77777777" w:rsidR="00FD28F1" w:rsidRPr="0003331D" w:rsidRDefault="00FD28F1" w:rsidP="00FD28F1">
      <w:pPr>
        <w:rPr>
          <w:rFonts w:ascii="Arial" w:hAnsi="Arial" w:cs="Arial"/>
        </w:rPr>
      </w:pPr>
      <w:hyperlink r:id="rId9" w:history="1">
        <w:r w:rsidRPr="0003331D">
          <w:rPr>
            <w:rStyle w:val="-"/>
            <w:rFonts w:ascii="Arial" w:hAnsi="Arial" w:cs="Arial"/>
          </w:rPr>
          <w:t>https://www.youtube.com/watch?v=lP7B3hbKwY8</w:t>
        </w:r>
      </w:hyperlink>
    </w:p>
    <w:p w14:paraId="056BB532" w14:textId="77777777" w:rsidR="00FD28F1" w:rsidRPr="0003331D" w:rsidRDefault="00FD28F1" w:rsidP="00FD28F1">
      <w:pPr>
        <w:rPr>
          <w:rFonts w:ascii="Arial" w:hAnsi="Arial" w:cs="Arial"/>
        </w:rPr>
      </w:pPr>
      <w:hyperlink r:id="rId10" w:history="1">
        <w:r w:rsidRPr="0003331D">
          <w:rPr>
            <w:rStyle w:val="-"/>
            <w:rFonts w:ascii="Arial" w:hAnsi="Arial" w:cs="Arial"/>
          </w:rPr>
          <w:t>https://www.youtube.com/watch?v=MH3M_oY-lCM</w:t>
        </w:r>
      </w:hyperlink>
    </w:p>
    <w:p w14:paraId="1012ED40" w14:textId="77777777" w:rsidR="00FD28F1" w:rsidRPr="0003331D" w:rsidRDefault="00FD28F1" w:rsidP="00FD28F1">
      <w:pPr>
        <w:rPr>
          <w:rFonts w:ascii="Arial" w:hAnsi="Arial" w:cs="Arial"/>
        </w:rPr>
      </w:pPr>
      <w:hyperlink r:id="rId11" w:history="1">
        <w:r w:rsidRPr="0003331D">
          <w:rPr>
            <w:rStyle w:val="-"/>
            <w:rFonts w:ascii="Arial" w:hAnsi="Arial" w:cs="Arial"/>
          </w:rPr>
          <w:t>https://www.youtube.com/watch?v=G-YjYJ9XmpQ</w:t>
        </w:r>
      </w:hyperlink>
    </w:p>
    <w:p w14:paraId="41245890" w14:textId="77777777" w:rsidR="00FD28F1" w:rsidRPr="0003331D" w:rsidRDefault="00FD28F1" w:rsidP="00FD28F1">
      <w:pPr>
        <w:rPr>
          <w:rFonts w:ascii="Arial" w:hAnsi="Arial" w:cs="Arial"/>
        </w:rPr>
      </w:pPr>
      <w:hyperlink r:id="rId12" w:history="1">
        <w:r w:rsidRPr="0003331D">
          <w:rPr>
            <w:rStyle w:val="-"/>
            <w:rFonts w:ascii="Arial" w:hAnsi="Arial" w:cs="Arial"/>
          </w:rPr>
          <w:t>https://www.youtube.com/watch?v=bng3hn4Reh0</w:t>
        </w:r>
      </w:hyperlink>
    </w:p>
    <w:p w14:paraId="2A665B83" w14:textId="77777777" w:rsidR="00FD28F1" w:rsidRPr="0003331D" w:rsidRDefault="00FD28F1" w:rsidP="00FD28F1">
      <w:pPr>
        <w:rPr>
          <w:rFonts w:ascii="Arial" w:hAnsi="Arial" w:cs="Arial"/>
        </w:rPr>
      </w:pPr>
      <w:hyperlink r:id="rId13" w:history="1">
        <w:r w:rsidRPr="0003331D">
          <w:rPr>
            <w:rStyle w:val="-"/>
            <w:rFonts w:ascii="Arial" w:hAnsi="Arial" w:cs="Arial"/>
          </w:rPr>
          <w:t>https://www.youtube.com/watch?v=7XGevDvEDvk</w:t>
        </w:r>
      </w:hyperlink>
    </w:p>
    <w:p w14:paraId="33D18A35" w14:textId="77777777" w:rsidR="00FD28F1" w:rsidRPr="0003331D" w:rsidRDefault="00FD28F1" w:rsidP="00FD28F1">
      <w:pPr>
        <w:rPr>
          <w:rFonts w:ascii="Arial" w:hAnsi="Arial" w:cs="Arial"/>
        </w:rPr>
      </w:pPr>
      <w:hyperlink r:id="rId14" w:history="1">
        <w:r w:rsidRPr="0003331D">
          <w:rPr>
            <w:rStyle w:val="-"/>
            <w:rFonts w:ascii="Arial" w:hAnsi="Arial" w:cs="Arial"/>
          </w:rPr>
          <w:t>https://www.youtube.com/watch?v=OA8FQ3wOhMY</w:t>
        </w:r>
      </w:hyperlink>
    </w:p>
    <w:p w14:paraId="08AFD006" w14:textId="77777777" w:rsidR="00FD28F1" w:rsidRDefault="00FD28F1" w:rsidP="00FD28F1"/>
    <w:p w14:paraId="5BCC3591" w14:textId="77777777" w:rsidR="00FD28F1" w:rsidRDefault="00FD28F1" w:rsidP="00FD28F1"/>
    <w:p w14:paraId="1E22D53C" w14:textId="66402755" w:rsidR="004F5AAB" w:rsidRDefault="00000000" w:rsidP="00AC6F84">
      <w:hyperlink r:id="rId15" w:history="1">
        <w:r w:rsidR="004F5AAB" w:rsidRPr="00D66AD4">
          <w:rPr>
            <w:rStyle w:val="-"/>
          </w:rPr>
          <w:t>https://www</w:t>
        </w:r>
        <w:r w:rsidR="004F5AAB" w:rsidRPr="00D66AD4">
          <w:rPr>
            <w:rStyle w:val="-"/>
          </w:rPr>
          <w:t>.</w:t>
        </w:r>
        <w:r w:rsidR="004F5AAB" w:rsidRPr="00D66AD4">
          <w:rPr>
            <w:rStyle w:val="-"/>
          </w:rPr>
          <w:t>youtube.com/watch?v=fY44qqRjMrM</w:t>
        </w:r>
      </w:hyperlink>
    </w:p>
    <w:p w14:paraId="0F4D477B" w14:textId="5296AA67" w:rsidR="004F5AAB" w:rsidRDefault="00000000" w:rsidP="00AC6F84">
      <w:hyperlink r:id="rId16" w:history="1">
        <w:r w:rsidR="004F5AAB" w:rsidRPr="00D66AD4">
          <w:rPr>
            <w:rStyle w:val="-"/>
          </w:rPr>
          <w:t>https://www.youtube.com/watch?v=bAIJUl19p8Y</w:t>
        </w:r>
      </w:hyperlink>
    </w:p>
    <w:p w14:paraId="798E69FF" w14:textId="38C1198E" w:rsidR="004F5AAB" w:rsidRDefault="00000000" w:rsidP="00AC6F84">
      <w:hyperlink r:id="rId17" w:history="1">
        <w:r w:rsidR="004F5AAB" w:rsidRPr="00D66AD4">
          <w:rPr>
            <w:rStyle w:val="-"/>
          </w:rPr>
          <w:t>https://www.youtube.com/watch?v=ReaeDuYcRp0</w:t>
        </w:r>
      </w:hyperlink>
    </w:p>
    <w:p w14:paraId="23C026F4" w14:textId="01D03FE2" w:rsidR="004F5AAB" w:rsidRDefault="00000000" w:rsidP="00AC6F84">
      <w:hyperlink r:id="rId18" w:history="1">
        <w:r w:rsidR="004F5AAB" w:rsidRPr="00D66AD4">
          <w:rPr>
            <w:rStyle w:val="-"/>
          </w:rPr>
          <w:t>https://www.youtube.com/watch?v=RU_ju7qonJs</w:t>
        </w:r>
      </w:hyperlink>
    </w:p>
    <w:p w14:paraId="3FAF708D" w14:textId="514D1E75" w:rsidR="004F5AAB" w:rsidRDefault="00000000" w:rsidP="00AC6F84">
      <w:hyperlink r:id="rId19" w:history="1">
        <w:r w:rsidR="004F5AAB" w:rsidRPr="00D66AD4">
          <w:rPr>
            <w:rStyle w:val="-"/>
          </w:rPr>
          <w:t>https://www.youtube.com/watch?v=NjiM-q9NdcU</w:t>
        </w:r>
      </w:hyperlink>
    </w:p>
    <w:p w14:paraId="6126A739" w14:textId="3B1CBB82" w:rsidR="004F5AAB" w:rsidRDefault="00000000" w:rsidP="00AC6F84">
      <w:hyperlink r:id="rId20" w:history="1">
        <w:r w:rsidR="004F5AAB" w:rsidRPr="00D66AD4">
          <w:rPr>
            <w:rStyle w:val="-"/>
          </w:rPr>
          <w:t>https://www.youtube.com/watch?v=lSy6sy_Lotw</w:t>
        </w:r>
      </w:hyperlink>
    </w:p>
    <w:p w14:paraId="5C1082BA" w14:textId="637496C8" w:rsidR="004F5AAB" w:rsidRDefault="00000000" w:rsidP="00AC6F84">
      <w:hyperlink r:id="rId21" w:history="1">
        <w:r w:rsidR="004F5AAB" w:rsidRPr="00D66AD4">
          <w:rPr>
            <w:rStyle w:val="-"/>
          </w:rPr>
          <w:t>https://www.youtube.com/watch?v=RU_ju7qonJs</w:t>
        </w:r>
      </w:hyperlink>
    </w:p>
    <w:p w14:paraId="33587CAC" w14:textId="6056E50A" w:rsidR="004F5AAB" w:rsidRDefault="00000000" w:rsidP="00AC6F84">
      <w:pPr>
        <w:rPr>
          <w:rStyle w:val="-"/>
        </w:rPr>
      </w:pPr>
      <w:hyperlink r:id="rId22" w:history="1">
        <w:r w:rsidR="004F5AAB" w:rsidRPr="00D66AD4">
          <w:rPr>
            <w:rStyle w:val="-"/>
          </w:rPr>
          <w:t>https://www.y</w:t>
        </w:r>
        <w:r w:rsidR="004F5AAB" w:rsidRPr="00D66AD4">
          <w:rPr>
            <w:rStyle w:val="-"/>
          </w:rPr>
          <w:t>o</w:t>
        </w:r>
        <w:r w:rsidR="004F5AAB" w:rsidRPr="00D66AD4">
          <w:rPr>
            <w:rStyle w:val="-"/>
          </w:rPr>
          <w:t>utube.com/watch?v=ccI6Z45mNoQ</w:t>
        </w:r>
      </w:hyperlink>
    </w:p>
    <w:p w14:paraId="009D8D53" w14:textId="4E00FCD3" w:rsidR="00057ABE" w:rsidRDefault="00057ABE" w:rsidP="00AC6F84">
      <w:r>
        <w:fldChar w:fldCharType="begin"/>
      </w:r>
      <w:ins w:id="0" w:author="Microsoft Office User" w:date="2022-12-12T17:27:00Z">
        <w:r>
          <w:instrText xml:space="preserve"> HYPERLINK "</w:instrText>
        </w:r>
      </w:ins>
      <w:r w:rsidRPr="00057ABE">
        <w:instrText>https://www.youtube.com/watch?v=t_L62LrPE8E</w:instrText>
      </w:r>
      <w:ins w:id="1" w:author="Microsoft Office User" w:date="2022-12-12T17:27:00Z">
        <w:r>
          <w:instrText xml:space="preserve">" </w:instrText>
        </w:r>
      </w:ins>
      <w:r>
        <w:fldChar w:fldCharType="separate"/>
      </w:r>
      <w:r w:rsidRPr="00AB0E87">
        <w:rPr>
          <w:rStyle w:val="-"/>
        </w:rPr>
        <w:t>https://www.youtube.com/watch?v=t_L62LrPE8E</w:t>
      </w:r>
      <w:r>
        <w:fldChar w:fldCharType="end"/>
      </w:r>
    </w:p>
    <w:p w14:paraId="5AA28F18" w14:textId="77777777" w:rsidR="004F5AAB" w:rsidRDefault="004F5AAB" w:rsidP="00AC6F84"/>
    <w:p w14:paraId="4F0A8F53" w14:textId="16F5268C" w:rsidR="00266138" w:rsidRDefault="00000000" w:rsidP="00AC6F84">
      <w:hyperlink r:id="rId23" w:history="1">
        <w:r w:rsidR="00266138" w:rsidRPr="00D66AD4">
          <w:rPr>
            <w:rStyle w:val="-"/>
          </w:rPr>
          <w:t>http</w:t>
        </w:r>
        <w:r w:rsidR="00266138" w:rsidRPr="00D66AD4">
          <w:rPr>
            <w:rStyle w:val="-"/>
          </w:rPr>
          <w:t>s</w:t>
        </w:r>
        <w:r w:rsidR="00266138" w:rsidRPr="00D66AD4">
          <w:rPr>
            <w:rStyle w:val="-"/>
          </w:rPr>
          <w:t>://www.youtube.com/watch?v=Q6yFA0hvWCM</w:t>
        </w:r>
      </w:hyperlink>
    </w:p>
    <w:p w14:paraId="30E58B0B" w14:textId="75D47E3D" w:rsidR="00266138" w:rsidRDefault="00000000" w:rsidP="00AC6F84">
      <w:hyperlink r:id="rId24" w:history="1">
        <w:r w:rsidR="00266138" w:rsidRPr="00D66AD4">
          <w:rPr>
            <w:rStyle w:val="-"/>
          </w:rPr>
          <w:t>https://www.youtube.com/watch?v=STFC415WPfQ</w:t>
        </w:r>
      </w:hyperlink>
    </w:p>
    <w:p w14:paraId="0A2A1ACA" w14:textId="2D054C39" w:rsidR="00266138" w:rsidRDefault="00000000" w:rsidP="00AC6F84">
      <w:hyperlink r:id="rId25" w:history="1">
        <w:r w:rsidR="00266138" w:rsidRPr="00D66AD4">
          <w:rPr>
            <w:rStyle w:val="-"/>
          </w:rPr>
          <w:t>https://www.youtube.com/watch?v=FlIKmRtMz4g</w:t>
        </w:r>
      </w:hyperlink>
    </w:p>
    <w:p w14:paraId="7B00471A" w14:textId="45A19E8E" w:rsidR="00266138" w:rsidRDefault="00000000" w:rsidP="00AC6F84">
      <w:hyperlink r:id="rId26" w:history="1">
        <w:r w:rsidR="00266138" w:rsidRPr="00D66AD4">
          <w:rPr>
            <w:rStyle w:val="-"/>
          </w:rPr>
          <w:t>https://www.youtube.com/watch?v=qMV-i95AVOw</w:t>
        </w:r>
      </w:hyperlink>
    </w:p>
    <w:p w14:paraId="32DB59CC" w14:textId="7B1226DD" w:rsidR="00266138" w:rsidRDefault="00000000" w:rsidP="00AC6F84">
      <w:hyperlink r:id="rId27" w:history="1">
        <w:r w:rsidR="00266138" w:rsidRPr="00D66AD4">
          <w:rPr>
            <w:rStyle w:val="-"/>
          </w:rPr>
          <w:t>https://www.youtube.com/watch?v=Vl-sB33u-jc</w:t>
        </w:r>
      </w:hyperlink>
    </w:p>
    <w:p w14:paraId="33CD92BA" w14:textId="4AED8218" w:rsidR="00266138" w:rsidRDefault="00000000" w:rsidP="00AC6F84">
      <w:hyperlink r:id="rId28" w:history="1">
        <w:r w:rsidR="00266138" w:rsidRPr="00D66AD4">
          <w:rPr>
            <w:rStyle w:val="-"/>
          </w:rPr>
          <w:t>https://www.youtube.com/watch?v=tzau_btPuDA</w:t>
        </w:r>
      </w:hyperlink>
    </w:p>
    <w:p w14:paraId="76B969F5" w14:textId="268A451E" w:rsidR="00266138" w:rsidRDefault="00000000" w:rsidP="00AC6F84">
      <w:hyperlink r:id="rId29" w:history="1">
        <w:r w:rsidR="00266138" w:rsidRPr="00D66AD4">
          <w:rPr>
            <w:rStyle w:val="-"/>
          </w:rPr>
          <w:t>https://www.youtube.com/watch?v=LOGc7e2iKqc</w:t>
        </w:r>
      </w:hyperlink>
    </w:p>
    <w:p w14:paraId="738F7AE1" w14:textId="218A5DE7" w:rsidR="00266138" w:rsidRDefault="00266138" w:rsidP="00AC6F84"/>
    <w:p w14:paraId="54411DC4" w14:textId="77777777" w:rsidR="00266138" w:rsidRDefault="00266138" w:rsidP="00AC6F84"/>
    <w:p w14:paraId="732A6828" w14:textId="77777777" w:rsidR="00857F90" w:rsidRDefault="00857F90" w:rsidP="00AC6F84"/>
    <w:p w14:paraId="74D027A5" w14:textId="77777777" w:rsidR="00C772BC" w:rsidRDefault="00C772BC" w:rsidP="00AC6F84"/>
    <w:p w14:paraId="1C5DBB15" w14:textId="77777777" w:rsidR="00C772BC" w:rsidRDefault="00C772BC" w:rsidP="00AC6F84"/>
    <w:p w14:paraId="5A5BA722" w14:textId="77777777" w:rsidR="00A46E34" w:rsidRPr="00A46E34" w:rsidRDefault="00A46E34" w:rsidP="00AC6F84"/>
    <w:p w14:paraId="64291C55" w14:textId="77777777" w:rsidR="00AC6F84" w:rsidRDefault="00AC6F84" w:rsidP="00AC6F84"/>
    <w:p w14:paraId="53DC5C03" w14:textId="77777777" w:rsidR="00AC6F84" w:rsidRPr="00AC6F84" w:rsidRDefault="00AC6F84" w:rsidP="00AC6F84">
      <w:pPr>
        <w:rPr>
          <w:rFonts w:ascii="Arial" w:hAnsi="Arial" w:cs="Arial"/>
          <w:color w:val="000000"/>
          <w:sz w:val="36"/>
          <w:szCs w:val="36"/>
        </w:rPr>
      </w:pPr>
    </w:p>
    <w:sectPr w:rsidR="00AC6F84" w:rsidRPr="00AC6F84" w:rsidSect="0023274D">
      <w:pgSz w:w="11900" w:h="16840"/>
      <w:pgMar w:top="1304" w:right="1644" w:bottom="1304" w:left="16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9398" w14:textId="77777777" w:rsidR="00047AD0" w:rsidRDefault="00047AD0" w:rsidP="0001128A">
      <w:r>
        <w:separator/>
      </w:r>
    </w:p>
  </w:endnote>
  <w:endnote w:type="continuationSeparator" w:id="0">
    <w:p w14:paraId="04D5969C" w14:textId="77777777" w:rsidR="00047AD0" w:rsidRDefault="00047AD0" w:rsidP="0001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DA32" w14:textId="77777777" w:rsidR="00047AD0" w:rsidRDefault="00047AD0" w:rsidP="0001128A">
      <w:r>
        <w:separator/>
      </w:r>
    </w:p>
  </w:footnote>
  <w:footnote w:type="continuationSeparator" w:id="0">
    <w:p w14:paraId="5FCA5B54" w14:textId="77777777" w:rsidR="00047AD0" w:rsidRDefault="00047AD0" w:rsidP="00011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B3531"/>
    <w:multiLevelType w:val="hybridMultilevel"/>
    <w:tmpl w:val="AB50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4124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28A"/>
    <w:rsid w:val="00004C9C"/>
    <w:rsid w:val="0001128A"/>
    <w:rsid w:val="0003331D"/>
    <w:rsid w:val="00047AD0"/>
    <w:rsid w:val="00057ABE"/>
    <w:rsid w:val="000C270D"/>
    <w:rsid w:val="001A3930"/>
    <w:rsid w:val="001E7B48"/>
    <w:rsid w:val="001F0017"/>
    <w:rsid w:val="002104C8"/>
    <w:rsid w:val="0021735A"/>
    <w:rsid w:val="0023274D"/>
    <w:rsid w:val="00266138"/>
    <w:rsid w:val="002A77C2"/>
    <w:rsid w:val="002B3218"/>
    <w:rsid w:val="00305C2E"/>
    <w:rsid w:val="00326105"/>
    <w:rsid w:val="00372C35"/>
    <w:rsid w:val="00397D3F"/>
    <w:rsid w:val="004027C5"/>
    <w:rsid w:val="00432B5C"/>
    <w:rsid w:val="00460E0F"/>
    <w:rsid w:val="00470C0A"/>
    <w:rsid w:val="004B18E9"/>
    <w:rsid w:val="004C449A"/>
    <w:rsid w:val="004F5AAB"/>
    <w:rsid w:val="005C5A85"/>
    <w:rsid w:val="00693065"/>
    <w:rsid w:val="006A33A1"/>
    <w:rsid w:val="006A705C"/>
    <w:rsid w:val="006D7E9D"/>
    <w:rsid w:val="00742002"/>
    <w:rsid w:val="007B57B2"/>
    <w:rsid w:val="00835A5E"/>
    <w:rsid w:val="00857F90"/>
    <w:rsid w:val="008D2229"/>
    <w:rsid w:val="009C208C"/>
    <w:rsid w:val="00A20874"/>
    <w:rsid w:val="00A46850"/>
    <w:rsid w:val="00A46E34"/>
    <w:rsid w:val="00A95048"/>
    <w:rsid w:val="00AC1072"/>
    <w:rsid w:val="00AC6F84"/>
    <w:rsid w:val="00AF554C"/>
    <w:rsid w:val="00B23974"/>
    <w:rsid w:val="00B57A5A"/>
    <w:rsid w:val="00BD6655"/>
    <w:rsid w:val="00C772BC"/>
    <w:rsid w:val="00CC4867"/>
    <w:rsid w:val="00DB0E4C"/>
    <w:rsid w:val="00DF63EA"/>
    <w:rsid w:val="00E118BE"/>
    <w:rsid w:val="00E131D5"/>
    <w:rsid w:val="00F00A15"/>
    <w:rsid w:val="00F45B65"/>
    <w:rsid w:val="00F6587A"/>
    <w:rsid w:val="00FD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FA11C"/>
  <w14:defaultImageDpi w14:val="300"/>
  <w15:docId w15:val="{56C5CFF7-6D5B-8946-B52D-DA165DDC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28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01128A"/>
  </w:style>
  <w:style w:type="character" w:customStyle="1" w:styleId="Char">
    <w:name w:val="Κείμενο υποσημείωσης Char"/>
    <w:basedOn w:val="a0"/>
    <w:link w:val="a3"/>
    <w:semiHidden/>
    <w:rsid w:val="0001128A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a4">
    <w:name w:val="footnote reference"/>
    <w:semiHidden/>
    <w:rsid w:val="0001128A"/>
    <w:rPr>
      <w:vertAlign w:val="superscript"/>
    </w:rPr>
  </w:style>
  <w:style w:type="character" w:customStyle="1" w:styleId="bibliogrphy">
    <w:name w:val="bibliogrphy"/>
    <w:basedOn w:val="a0"/>
    <w:rsid w:val="0001128A"/>
  </w:style>
  <w:style w:type="paragraph" w:styleId="a5">
    <w:name w:val="Balloon Text"/>
    <w:basedOn w:val="a"/>
    <w:link w:val="Char0"/>
    <w:uiPriority w:val="99"/>
    <w:semiHidden/>
    <w:unhideWhenUsed/>
    <w:rsid w:val="0023274D"/>
    <w:rPr>
      <w:rFonts w:ascii="Lucida Grande" w:hAnsi="Lucida Grande" w:cs="Lucida Grande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3274D"/>
    <w:rPr>
      <w:rFonts w:ascii="Lucida Grande" w:eastAsia="Times New Roman" w:hAnsi="Lucida Grande" w:cs="Lucida Grande"/>
      <w:sz w:val="18"/>
      <w:szCs w:val="18"/>
      <w:lang w:val="el-GR" w:eastAsia="el-GR"/>
    </w:rPr>
  </w:style>
  <w:style w:type="paragraph" w:styleId="a6">
    <w:name w:val="List Paragraph"/>
    <w:basedOn w:val="a"/>
    <w:uiPriority w:val="34"/>
    <w:qFormat/>
    <w:rsid w:val="008D222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B18E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C6F84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AC6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eI4cEKvSTk" TargetMode="External"/><Relationship Id="rId13" Type="http://schemas.openxmlformats.org/officeDocument/2006/relationships/hyperlink" Target="https://www.youtube.com/watch?v=7XGevDvEDvk" TargetMode="External"/><Relationship Id="rId18" Type="http://schemas.openxmlformats.org/officeDocument/2006/relationships/hyperlink" Target="https://www.youtube.com/watch?v=RU_ju7qonJs" TargetMode="External"/><Relationship Id="rId26" Type="http://schemas.openxmlformats.org/officeDocument/2006/relationships/hyperlink" Target="https://www.youtube.com/watch?v=qMV-i95AVO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RU_ju7qonJs" TargetMode="External"/><Relationship Id="rId7" Type="http://schemas.openxmlformats.org/officeDocument/2006/relationships/hyperlink" Target="https://www.youtube.com/watch?v=H-XrUBviIbQ" TargetMode="External"/><Relationship Id="rId12" Type="http://schemas.openxmlformats.org/officeDocument/2006/relationships/hyperlink" Target="https://www.youtube.com/watch?v=bng3hn4Reh0" TargetMode="External"/><Relationship Id="rId17" Type="http://schemas.openxmlformats.org/officeDocument/2006/relationships/hyperlink" Target="https://www.youtube.com/watch?v=ReaeDuYcRp0" TargetMode="External"/><Relationship Id="rId25" Type="http://schemas.openxmlformats.org/officeDocument/2006/relationships/hyperlink" Target="https://www.youtube.com/watch?v=FlIKmRtMz4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AIJUl19p8Y" TargetMode="External"/><Relationship Id="rId20" Type="http://schemas.openxmlformats.org/officeDocument/2006/relationships/hyperlink" Target="https://www.youtube.com/watch?v=lSy6sy_Lotw" TargetMode="External"/><Relationship Id="rId29" Type="http://schemas.openxmlformats.org/officeDocument/2006/relationships/hyperlink" Target="https://www.youtube.com/watch?v=LOGc7e2iKq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-YjYJ9XmpQ" TargetMode="External"/><Relationship Id="rId24" Type="http://schemas.openxmlformats.org/officeDocument/2006/relationships/hyperlink" Target="https://www.youtube.com/watch?v=STFC415WPfQ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fY44qqRjMrM" TargetMode="External"/><Relationship Id="rId23" Type="http://schemas.openxmlformats.org/officeDocument/2006/relationships/hyperlink" Target="https://www.youtube.com/watch?v=Q6yFA0hvWCM" TargetMode="External"/><Relationship Id="rId28" Type="http://schemas.openxmlformats.org/officeDocument/2006/relationships/hyperlink" Target="https://www.youtube.com/watch?v=tzau_btPuDA" TargetMode="External"/><Relationship Id="rId10" Type="http://schemas.openxmlformats.org/officeDocument/2006/relationships/hyperlink" Target="https://www.youtube.com/watch?v=MH3M_oY-lCM" TargetMode="External"/><Relationship Id="rId19" Type="http://schemas.openxmlformats.org/officeDocument/2006/relationships/hyperlink" Target="https://www.youtube.com/watch?v=NjiM-q9NdcU" TargetMode="External"/><Relationship Id="rId31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P7B3hbKwY8" TargetMode="External"/><Relationship Id="rId14" Type="http://schemas.openxmlformats.org/officeDocument/2006/relationships/hyperlink" Target="https://www.youtube.com/watch?v=OA8FQ3wOhMY" TargetMode="External"/><Relationship Id="rId22" Type="http://schemas.openxmlformats.org/officeDocument/2006/relationships/hyperlink" Target="https://www.youtube.com/watch?v=ccI6Z45mNoQ" TargetMode="External"/><Relationship Id="rId27" Type="http://schemas.openxmlformats.org/officeDocument/2006/relationships/hyperlink" Target="https://www.youtube.com/watch?v=Vl-sB33u-j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Κυριάκος Καλαϊτζίδης</dc:creator>
  <cp:keywords/>
  <dc:description/>
  <cp:lastModifiedBy>Microsoft Office User</cp:lastModifiedBy>
  <cp:revision>24</cp:revision>
  <dcterms:created xsi:type="dcterms:W3CDTF">2018-11-07T08:39:00Z</dcterms:created>
  <dcterms:modified xsi:type="dcterms:W3CDTF">2024-12-29T20:50:00Z</dcterms:modified>
</cp:coreProperties>
</file>